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023" w14:textId="70A29947" w:rsidR="00B90292" w:rsidRPr="00E258E0" w:rsidRDefault="007A6EBC" w:rsidP="00125F0A">
      <w:pPr>
        <w:rPr>
          <w:rFonts w:ascii="Arial" w:hAnsi="Arial" w:cs="Arial"/>
          <w:color w:val="005493"/>
          <w:sz w:val="36"/>
          <w:szCs w:val="36"/>
        </w:rPr>
      </w:pPr>
      <w:r w:rsidRPr="00E258E0">
        <w:rPr>
          <w:rFonts w:ascii="Arial" w:hAnsi="Arial" w:cs="Arial"/>
          <w:color w:val="005493"/>
          <w:sz w:val="36"/>
          <w:szCs w:val="36"/>
        </w:rPr>
        <w:t>[</w:t>
      </w:r>
      <w:r w:rsidR="007F328D" w:rsidRPr="00E258E0">
        <w:rPr>
          <w:rFonts w:ascii="Arial" w:hAnsi="Arial" w:cs="Arial"/>
          <w:color w:val="005493"/>
          <w:sz w:val="36"/>
          <w:szCs w:val="36"/>
          <w:highlight w:val="yellow"/>
        </w:rPr>
        <w:t>Project Name</w:t>
      </w:r>
      <w:r w:rsidRPr="00E258E0">
        <w:rPr>
          <w:rFonts w:ascii="Arial" w:hAnsi="Arial" w:cs="Arial"/>
          <w:color w:val="005493"/>
          <w:sz w:val="36"/>
          <w:szCs w:val="36"/>
        </w:rPr>
        <w:t>]</w:t>
      </w:r>
      <w:r w:rsidR="007F328D" w:rsidRPr="00E258E0">
        <w:rPr>
          <w:rFonts w:ascii="Arial" w:hAnsi="Arial" w:cs="Arial"/>
          <w:color w:val="005493"/>
          <w:sz w:val="36"/>
          <w:szCs w:val="36"/>
        </w:rPr>
        <w:t xml:space="preserve"> – </w:t>
      </w:r>
      <w:r w:rsidR="00EB3A2D" w:rsidRPr="00E258E0">
        <w:rPr>
          <w:rFonts w:ascii="Arial" w:hAnsi="Arial" w:cs="Arial"/>
          <w:color w:val="005493"/>
          <w:sz w:val="36"/>
          <w:szCs w:val="36"/>
        </w:rPr>
        <w:t>Communications Plan</w:t>
      </w:r>
    </w:p>
    <w:p w14:paraId="2F7BF971" w14:textId="380F7DEF" w:rsidR="00D25DE2" w:rsidRPr="00E258E0" w:rsidRDefault="004E427B" w:rsidP="00125F0A">
      <w:pPr>
        <w:rPr>
          <w:rFonts w:ascii="Arial" w:hAnsi="Arial" w:cs="Arial"/>
          <w:color w:val="005493"/>
          <w:sz w:val="28"/>
          <w:szCs w:val="28"/>
        </w:rPr>
      </w:pPr>
      <w:r w:rsidRPr="00E258E0">
        <w:rPr>
          <w:rFonts w:ascii="Arial" w:hAnsi="Arial" w:cs="Arial"/>
          <w:color w:val="005493"/>
          <w:sz w:val="28"/>
          <w:szCs w:val="28"/>
        </w:rPr>
        <w:t>Current as of [</w:t>
      </w:r>
      <w:r w:rsidRPr="00E258E0">
        <w:rPr>
          <w:rFonts w:ascii="Arial" w:hAnsi="Arial" w:cs="Arial"/>
          <w:color w:val="005493"/>
          <w:sz w:val="28"/>
          <w:szCs w:val="28"/>
          <w:highlight w:val="yellow"/>
        </w:rPr>
        <w:t>Date</w:t>
      </w:r>
      <w:r w:rsidRPr="00E258E0">
        <w:rPr>
          <w:rFonts w:ascii="Arial" w:hAnsi="Arial" w:cs="Arial"/>
          <w:color w:val="005493"/>
          <w:sz w:val="28"/>
          <w:szCs w:val="28"/>
        </w:rPr>
        <w:t>]</w:t>
      </w:r>
    </w:p>
    <w:p w14:paraId="697FAFC3" w14:textId="3C40134C" w:rsidR="006D0654" w:rsidRPr="007A6EBC" w:rsidRDefault="006D0654" w:rsidP="00125F0A">
      <w:pPr>
        <w:rPr>
          <w:rFonts w:ascii="Arial" w:hAnsi="Arial" w:cs="Arial"/>
          <w:color w:val="007CBA"/>
          <w:sz w:val="20"/>
          <w:szCs w:val="20"/>
        </w:rPr>
      </w:pPr>
    </w:p>
    <w:p w14:paraId="013118B0" w14:textId="5088DDFD" w:rsidR="004F756E" w:rsidRPr="00E258E0" w:rsidRDefault="007A6EBC" w:rsidP="00125F0A">
      <w:pPr>
        <w:rPr>
          <w:rFonts w:ascii="Arial" w:hAnsi="Arial" w:cs="Arial"/>
          <w:color w:val="000000" w:themeColor="text1"/>
          <w:sz w:val="20"/>
          <w:szCs w:val="20"/>
        </w:rPr>
      </w:pPr>
      <w:r w:rsidRPr="00E258E0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Note</w:t>
      </w:r>
      <w:r w:rsidRPr="00E258E0">
        <w:rPr>
          <w:rFonts w:ascii="Arial" w:hAnsi="Arial" w:cs="Arial"/>
          <w:color w:val="000000" w:themeColor="text1"/>
          <w:sz w:val="20"/>
          <w:szCs w:val="20"/>
          <w:highlight w:val="yellow"/>
        </w:rPr>
        <w:t>: The yellow-highlighted bits are for descriptive purposes only. You should revise / delete those portions as you build your plan.</w:t>
      </w:r>
    </w:p>
    <w:p w14:paraId="2D6A8799" w14:textId="77777777" w:rsidR="007A6EBC" w:rsidRDefault="007A6EBC" w:rsidP="00125F0A">
      <w:pPr>
        <w:rPr>
          <w:rFonts w:ascii="Arial" w:hAnsi="Arial" w:cs="Arial"/>
          <w:color w:val="007CBA"/>
          <w:sz w:val="28"/>
          <w:szCs w:val="28"/>
        </w:rPr>
      </w:pPr>
    </w:p>
    <w:p w14:paraId="22A24675" w14:textId="6CEDECBB" w:rsidR="007A6EBC" w:rsidRPr="00E258E0" w:rsidRDefault="007A6EBC" w:rsidP="00856A40">
      <w:pPr>
        <w:pStyle w:val="Heading1"/>
        <w:spacing w:after="120"/>
        <w:rPr>
          <w:color w:val="2E74B5" w:themeColor="accent5" w:themeShade="BF"/>
          <w:sz w:val="22"/>
          <w:szCs w:val="40"/>
        </w:rPr>
      </w:pPr>
      <w:r w:rsidRPr="00E258E0">
        <w:rPr>
          <w:color w:val="2E74B5" w:themeColor="accent5" w:themeShade="BF"/>
          <w:sz w:val="22"/>
          <w:szCs w:val="40"/>
        </w:rPr>
        <w:t>Executive Summary</w:t>
      </w:r>
    </w:p>
    <w:p w14:paraId="4A782914" w14:textId="00727767" w:rsidR="007A6EBC" w:rsidRPr="007A6EBC" w:rsidRDefault="007A6EBC" w:rsidP="007A6EBC">
      <w:pPr>
        <w:spacing w:line="276" w:lineRule="auto"/>
        <w:rPr>
          <w:rFonts w:ascii="Arial" w:hAnsi="Arial" w:cs="Arial"/>
          <w:sz w:val="20"/>
          <w:szCs w:val="20"/>
          <w:highlight w:val="yellow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 xml:space="preserve">The executive summary is a brief overview of your communications plan. </w:t>
      </w:r>
      <w:r w:rsidR="00267386">
        <w:rPr>
          <w:rFonts w:ascii="Arial" w:hAnsi="Arial" w:cs="Arial"/>
          <w:sz w:val="20"/>
          <w:szCs w:val="20"/>
          <w:highlight w:val="yellow"/>
        </w:rPr>
        <w:t xml:space="preserve">It’s an easy read that </w:t>
      </w:r>
      <w:r w:rsidRPr="007A6EBC">
        <w:rPr>
          <w:rFonts w:ascii="Arial" w:hAnsi="Arial" w:cs="Arial"/>
          <w:sz w:val="20"/>
          <w:szCs w:val="20"/>
          <w:highlight w:val="yellow"/>
        </w:rPr>
        <w:t>sum</w:t>
      </w:r>
      <w:r w:rsidR="00267386">
        <w:rPr>
          <w:rFonts w:ascii="Arial" w:hAnsi="Arial" w:cs="Arial"/>
          <w:sz w:val="20"/>
          <w:szCs w:val="20"/>
          <w:highlight w:val="yellow"/>
        </w:rPr>
        <w:t>s</w:t>
      </w:r>
      <w:r w:rsidRPr="007A6EBC">
        <w:rPr>
          <w:rFonts w:ascii="Arial" w:hAnsi="Arial" w:cs="Arial"/>
          <w:sz w:val="20"/>
          <w:szCs w:val="20"/>
          <w:highlight w:val="yellow"/>
        </w:rPr>
        <w:t xml:space="preserve"> up all the important points so </w:t>
      </w:r>
      <w:r w:rsidR="00267386">
        <w:rPr>
          <w:rFonts w:ascii="Arial" w:hAnsi="Arial" w:cs="Arial"/>
          <w:sz w:val="20"/>
          <w:szCs w:val="20"/>
          <w:highlight w:val="yellow"/>
        </w:rPr>
        <w:t xml:space="preserve">that a busy executive can scan and </w:t>
      </w:r>
      <w:r w:rsidRPr="007A6EBC">
        <w:rPr>
          <w:rFonts w:ascii="Arial" w:hAnsi="Arial" w:cs="Arial"/>
          <w:sz w:val="20"/>
          <w:szCs w:val="20"/>
          <w:highlight w:val="yellow"/>
        </w:rPr>
        <w:t>understand</w:t>
      </w:r>
      <w:r w:rsidR="00267386">
        <w:rPr>
          <w:rFonts w:ascii="Arial" w:hAnsi="Arial" w:cs="Arial"/>
          <w:sz w:val="20"/>
          <w:szCs w:val="20"/>
          <w:highlight w:val="yellow"/>
        </w:rPr>
        <w:t xml:space="preserve"> it in less than two minutes</w:t>
      </w:r>
      <w:r w:rsidRPr="007A6EBC">
        <w:rPr>
          <w:rFonts w:ascii="Arial" w:hAnsi="Arial" w:cs="Arial"/>
          <w:sz w:val="20"/>
          <w:szCs w:val="20"/>
          <w:highlight w:val="yellow"/>
        </w:rPr>
        <w:t>.</w:t>
      </w:r>
    </w:p>
    <w:p w14:paraId="4E751217" w14:textId="77777777" w:rsidR="007A6EBC" w:rsidRPr="007A6EBC" w:rsidRDefault="007A6EBC" w:rsidP="007A6EBC">
      <w:pPr>
        <w:rPr>
          <w:b/>
          <w:bCs/>
        </w:rPr>
      </w:pPr>
    </w:p>
    <w:p w14:paraId="79946913" w14:textId="06B32BC1" w:rsidR="00B90292" w:rsidRPr="00E258E0" w:rsidRDefault="006D0CEE" w:rsidP="00856A40">
      <w:pPr>
        <w:pStyle w:val="Heading1"/>
        <w:spacing w:after="120"/>
        <w:rPr>
          <w:color w:val="2E74B5" w:themeColor="accent5" w:themeShade="BF"/>
          <w:sz w:val="22"/>
          <w:szCs w:val="40"/>
        </w:rPr>
      </w:pPr>
      <w:r w:rsidRPr="00E258E0">
        <w:rPr>
          <w:color w:val="2E74B5" w:themeColor="accent5" w:themeShade="BF"/>
          <w:sz w:val="22"/>
          <w:szCs w:val="40"/>
        </w:rPr>
        <w:t xml:space="preserve">Program </w:t>
      </w:r>
      <w:r w:rsidR="00EB3A2D" w:rsidRPr="00E258E0">
        <w:rPr>
          <w:color w:val="2E74B5" w:themeColor="accent5" w:themeShade="BF"/>
          <w:sz w:val="22"/>
          <w:szCs w:val="40"/>
        </w:rPr>
        <w:t>Overview</w:t>
      </w:r>
      <w:r w:rsidR="009B29F9" w:rsidRPr="00E258E0">
        <w:rPr>
          <w:color w:val="2E74B5" w:themeColor="accent5" w:themeShade="BF"/>
          <w:sz w:val="22"/>
          <w:szCs w:val="40"/>
        </w:rPr>
        <w:t xml:space="preserve"> and Objectives</w:t>
      </w:r>
    </w:p>
    <w:p w14:paraId="79E73A5D" w14:textId="50C7CE27" w:rsidR="002007C1" w:rsidRDefault="004F756E" w:rsidP="00856A40">
      <w:pPr>
        <w:spacing w:line="276" w:lineRule="auto"/>
        <w:rPr>
          <w:rFonts w:ascii="Arial" w:hAnsi="Arial" w:cs="Arial"/>
          <w:sz w:val="20"/>
          <w:szCs w:val="20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>BRIEFLY d</w:t>
      </w:r>
      <w:r w:rsidR="006D0CEE" w:rsidRPr="007A6EBC">
        <w:rPr>
          <w:rFonts w:ascii="Arial" w:hAnsi="Arial" w:cs="Arial"/>
          <w:sz w:val="20"/>
          <w:szCs w:val="20"/>
          <w:highlight w:val="yellow"/>
        </w:rPr>
        <w:t>escribe the project/initiative</w:t>
      </w:r>
      <w:r w:rsidR="002007C1" w:rsidRPr="007A6EBC">
        <w:rPr>
          <w:rFonts w:ascii="Arial" w:hAnsi="Arial" w:cs="Arial"/>
          <w:sz w:val="20"/>
          <w:szCs w:val="20"/>
          <w:highlight w:val="yellow"/>
        </w:rPr>
        <w:t xml:space="preserve"> and its connection to an existing strategy and/or business need. Include any key changes and challenges.</w:t>
      </w:r>
    </w:p>
    <w:p w14:paraId="6F781F6F" w14:textId="7EDCE77F" w:rsidR="00B90292" w:rsidRDefault="00B90292" w:rsidP="00125F0A">
      <w:pPr>
        <w:rPr>
          <w:rFonts w:ascii="Arial" w:hAnsi="Arial" w:cs="Arial"/>
          <w:sz w:val="20"/>
          <w:szCs w:val="20"/>
        </w:rPr>
      </w:pPr>
    </w:p>
    <w:p w14:paraId="0F33E59C" w14:textId="77777777" w:rsidR="007E485D" w:rsidRPr="00E258E0" w:rsidRDefault="007E485D" w:rsidP="007E485D">
      <w:pPr>
        <w:pStyle w:val="Heading1"/>
        <w:spacing w:after="120"/>
        <w:rPr>
          <w:color w:val="2E74B5" w:themeColor="accent5" w:themeShade="BF"/>
          <w:sz w:val="22"/>
          <w:szCs w:val="40"/>
        </w:rPr>
      </w:pPr>
      <w:r w:rsidRPr="00E258E0">
        <w:rPr>
          <w:color w:val="2E74B5" w:themeColor="accent5" w:themeShade="BF"/>
          <w:sz w:val="22"/>
          <w:szCs w:val="40"/>
        </w:rPr>
        <w:t>Communication Strategy</w:t>
      </w:r>
    </w:p>
    <w:p w14:paraId="54FC5050" w14:textId="0F61AB85" w:rsidR="007E485D" w:rsidRDefault="007E485D" w:rsidP="007E485D">
      <w:pPr>
        <w:spacing w:line="276" w:lineRule="auto"/>
        <w:rPr>
          <w:rFonts w:ascii="Arial" w:hAnsi="Arial" w:cs="Arial"/>
          <w:sz w:val="20"/>
          <w:szCs w:val="20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 xml:space="preserve">Explain </w:t>
      </w:r>
      <w:ins w:id="0" w:author="A Viller" w:date="2023-09-13T12:02:00Z">
        <w:r w:rsidR="00B8342C">
          <w:rPr>
            <w:rFonts w:ascii="Arial" w:hAnsi="Arial" w:cs="Arial"/>
            <w:sz w:val="20"/>
            <w:szCs w:val="20"/>
            <w:highlight w:val="yellow"/>
          </w:rPr>
          <w:t>y</w:t>
        </w:r>
      </w:ins>
      <w:r w:rsidRPr="007A6EBC">
        <w:rPr>
          <w:rFonts w:ascii="Arial" w:hAnsi="Arial" w:cs="Arial"/>
          <w:sz w:val="20"/>
          <w:szCs w:val="20"/>
          <w:highlight w:val="yellow"/>
        </w:rPr>
        <w:t>our approach to the project</w:t>
      </w:r>
      <w:r w:rsidR="0015429C" w:rsidRPr="007A6EBC">
        <w:rPr>
          <w:rFonts w:ascii="Arial" w:hAnsi="Arial" w:cs="Arial"/>
          <w:sz w:val="20"/>
          <w:szCs w:val="20"/>
          <w:highlight w:val="yellow"/>
        </w:rPr>
        <w:t>. This could involve</w:t>
      </w:r>
      <w:r w:rsidR="000C2BF8" w:rsidRPr="007A6EBC">
        <w:rPr>
          <w:rFonts w:ascii="Arial" w:hAnsi="Arial" w:cs="Arial"/>
          <w:sz w:val="20"/>
          <w:szCs w:val="20"/>
          <w:highlight w:val="yellow"/>
        </w:rPr>
        <w:t xml:space="preserve"> sharing information about the business and communication environment, including any specific challenges</w:t>
      </w:r>
      <w:r w:rsidR="00C443D7" w:rsidRPr="007A6EBC">
        <w:rPr>
          <w:rFonts w:ascii="Arial" w:hAnsi="Arial" w:cs="Arial"/>
          <w:sz w:val="20"/>
          <w:szCs w:val="20"/>
          <w:highlight w:val="yellow"/>
        </w:rPr>
        <w:t>.</w:t>
      </w:r>
    </w:p>
    <w:p w14:paraId="6EA1E134" w14:textId="77777777" w:rsidR="007E485D" w:rsidRDefault="007E485D" w:rsidP="007E485D">
      <w:pPr>
        <w:spacing w:line="276" w:lineRule="auto"/>
        <w:rPr>
          <w:rFonts w:ascii="Arial" w:hAnsi="Arial" w:cs="Arial"/>
          <w:sz w:val="20"/>
          <w:szCs w:val="20"/>
        </w:rPr>
      </w:pPr>
    </w:p>
    <w:p w14:paraId="5349876B" w14:textId="1641C021" w:rsidR="007E485D" w:rsidRPr="007A6EBC" w:rsidRDefault="007E485D" w:rsidP="007E485D">
      <w:pPr>
        <w:pStyle w:val="Heading1"/>
        <w:spacing w:after="120"/>
        <w:rPr>
          <w:sz w:val="22"/>
          <w:szCs w:val="40"/>
        </w:rPr>
      </w:pPr>
      <w:r w:rsidRPr="007A6EBC">
        <w:rPr>
          <w:sz w:val="22"/>
          <w:szCs w:val="40"/>
        </w:rPr>
        <w:t>Communication Goals</w:t>
      </w:r>
      <w:r w:rsidR="00652CEB" w:rsidRPr="007A6EBC">
        <w:rPr>
          <w:sz w:val="22"/>
          <w:szCs w:val="40"/>
        </w:rPr>
        <w:t xml:space="preserve"> and Objectives</w:t>
      </w:r>
    </w:p>
    <w:p w14:paraId="1D13941C" w14:textId="7821E207" w:rsidR="00652CEB" w:rsidRDefault="007E485D" w:rsidP="007E485D">
      <w:pPr>
        <w:spacing w:line="276" w:lineRule="auto"/>
        <w:rPr>
          <w:rFonts w:ascii="Arial" w:hAnsi="Arial" w:cs="Arial"/>
          <w:sz w:val="20"/>
          <w:szCs w:val="20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 xml:space="preserve">Explain what </w:t>
      </w:r>
      <w:del w:id="1" w:author="A Viller" w:date="2023-09-13T12:03:00Z">
        <w:r w:rsidRPr="007A6EBC" w:rsidDel="00B8342C">
          <w:rPr>
            <w:rFonts w:ascii="Arial" w:hAnsi="Arial" w:cs="Arial"/>
            <w:sz w:val="20"/>
            <w:szCs w:val="20"/>
            <w:highlight w:val="yellow"/>
          </w:rPr>
          <w:delText xml:space="preserve">we </w:delText>
        </w:r>
      </w:del>
      <w:ins w:id="2" w:author="A Viller" w:date="2023-09-13T12:03:00Z">
        <w:r w:rsidR="00B8342C">
          <w:rPr>
            <w:rFonts w:ascii="Arial" w:hAnsi="Arial" w:cs="Arial"/>
            <w:sz w:val="20"/>
            <w:szCs w:val="20"/>
            <w:highlight w:val="yellow"/>
          </w:rPr>
          <w:t>you</w:t>
        </w:r>
        <w:r w:rsidR="00B8342C" w:rsidRPr="007A6EBC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Pr="007A6EBC">
        <w:rPr>
          <w:rFonts w:ascii="Arial" w:hAnsi="Arial" w:cs="Arial"/>
          <w:sz w:val="20"/>
          <w:szCs w:val="20"/>
          <w:highlight w:val="yellow"/>
        </w:rPr>
        <w:t>will accomplish.</w:t>
      </w:r>
      <w:r w:rsidR="00652CEB" w:rsidRPr="007A6EBC">
        <w:rPr>
          <w:rFonts w:ascii="Arial" w:hAnsi="Arial" w:cs="Arial"/>
          <w:sz w:val="20"/>
          <w:szCs w:val="20"/>
          <w:highlight w:val="yellow"/>
        </w:rPr>
        <w:t xml:space="preserve"> Note: one of the most common areas of confusion is the difference between goals and objectives. Goals state what </w:t>
      </w:r>
      <w:del w:id="3" w:author="A Viller" w:date="2023-09-13T12:04:00Z">
        <w:r w:rsidR="00652CEB" w:rsidRPr="007A6EBC" w:rsidDel="00B8342C">
          <w:rPr>
            <w:rFonts w:ascii="Arial" w:hAnsi="Arial" w:cs="Arial"/>
            <w:sz w:val="20"/>
            <w:szCs w:val="20"/>
            <w:highlight w:val="yellow"/>
          </w:rPr>
          <w:delText xml:space="preserve">we </w:delText>
        </w:r>
      </w:del>
      <w:ins w:id="4" w:author="A Viller" w:date="2023-09-13T12:04:00Z">
        <w:r w:rsidR="00B8342C">
          <w:rPr>
            <w:rFonts w:ascii="Arial" w:hAnsi="Arial" w:cs="Arial"/>
            <w:sz w:val="20"/>
            <w:szCs w:val="20"/>
            <w:highlight w:val="yellow"/>
          </w:rPr>
          <w:t>you</w:t>
        </w:r>
        <w:r w:rsidR="00B8342C" w:rsidRPr="007A6EBC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="00652CEB" w:rsidRPr="007A6EBC">
        <w:rPr>
          <w:rFonts w:ascii="Arial" w:hAnsi="Arial" w:cs="Arial"/>
          <w:sz w:val="20"/>
          <w:szCs w:val="20"/>
          <w:highlight w:val="yellow"/>
        </w:rPr>
        <w:t>would like to achieve in a broad sense. Objectives spe</w:t>
      </w:r>
      <w:r w:rsidR="00F555B1" w:rsidRPr="007A6EBC">
        <w:rPr>
          <w:rFonts w:ascii="Arial" w:hAnsi="Arial" w:cs="Arial"/>
          <w:sz w:val="20"/>
          <w:szCs w:val="20"/>
          <w:highlight w:val="yellow"/>
        </w:rPr>
        <w:t>cifically define the desired results and can be set using the SMART framework (Specific, Measurable, Achievable, Relevant, Time-framed).</w:t>
      </w:r>
      <w:r w:rsidR="00DC71FD" w:rsidRPr="007A6EBC">
        <w:rPr>
          <w:rFonts w:ascii="Arial" w:hAnsi="Arial" w:cs="Arial"/>
          <w:sz w:val="20"/>
          <w:szCs w:val="20"/>
          <w:highlight w:val="yellow"/>
        </w:rPr>
        <w:t xml:space="preserve"> This way, </w:t>
      </w:r>
      <w:del w:id="5" w:author="A Viller" w:date="2023-09-13T12:04:00Z">
        <w:r w:rsidR="00DC71FD" w:rsidRPr="007A6EBC" w:rsidDel="00B8342C">
          <w:rPr>
            <w:rFonts w:ascii="Arial" w:hAnsi="Arial" w:cs="Arial"/>
            <w:sz w:val="20"/>
            <w:szCs w:val="20"/>
            <w:highlight w:val="yellow"/>
          </w:rPr>
          <w:delText xml:space="preserve">we’ll </w:delText>
        </w:r>
      </w:del>
      <w:ins w:id="6" w:author="A Viller" w:date="2023-09-13T12:04:00Z">
        <w:r w:rsidR="00B8342C">
          <w:rPr>
            <w:rFonts w:ascii="Arial" w:hAnsi="Arial" w:cs="Arial"/>
            <w:sz w:val="20"/>
            <w:szCs w:val="20"/>
            <w:highlight w:val="yellow"/>
          </w:rPr>
          <w:t>you</w:t>
        </w:r>
        <w:r w:rsidR="00B8342C" w:rsidRPr="007A6EBC">
          <w:rPr>
            <w:rFonts w:ascii="Arial" w:hAnsi="Arial" w:cs="Arial"/>
            <w:sz w:val="20"/>
            <w:szCs w:val="20"/>
            <w:highlight w:val="yellow"/>
          </w:rPr>
          <w:t xml:space="preserve">’ll </w:t>
        </w:r>
      </w:ins>
      <w:r w:rsidR="00DC71FD" w:rsidRPr="007A6EBC">
        <w:rPr>
          <w:rFonts w:ascii="Arial" w:hAnsi="Arial" w:cs="Arial"/>
          <w:sz w:val="20"/>
          <w:szCs w:val="20"/>
          <w:highlight w:val="yellow"/>
        </w:rPr>
        <w:t>know in advance how to measure results and what success will look like.</w:t>
      </w:r>
    </w:p>
    <w:p w14:paraId="39C1208D" w14:textId="410A8E40" w:rsidR="005D55A3" w:rsidRDefault="005D55A3" w:rsidP="00622C4B">
      <w:pPr>
        <w:rPr>
          <w:rFonts w:ascii="Arial" w:hAnsi="Arial" w:cs="Arial"/>
          <w:sz w:val="20"/>
          <w:szCs w:val="20"/>
        </w:rPr>
      </w:pPr>
    </w:p>
    <w:p w14:paraId="47E591FE" w14:textId="208FFE71" w:rsidR="004F756E" w:rsidRPr="00E258E0" w:rsidRDefault="004F756E" w:rsidP="004F756E">
      <w:pPr>
        <w:pStyle w:val="Heading1"/>
        <w:spacing w:after="120"/>
        <w:rPr>
          <w:color w:val="2E74B5" w:themeColor="accent5" w:themeShade="BF"/>
          <w:sz w:val="22"/>
          <w:szCs w:val="40"/>
        </w:rPr>
      </w:pPr>
      <w:r w:rsidRPr="00E258E0">
        <w:rPr>
          <w:color w:val="2E74B5" w:themeColor="accent5" w:themeShade="BF"/>
          <w:sz w:val="22"/>
          <w:szCs w:val="40"/>
        </w:rPr>
        <w:t>Audiences</w:t>
      </w:r>
    </w:p>
    <w:p w14:paraId="43A13B8A" w14:textId="063F7927" w:rsidR="004F756E" w:rsidRDefault="004F756E" w:rsidP="004F756E">
      <w:pPr>
        <w:spacing w:line="276" w:lineRule="auto"/>
        <w:rPr>
          <w:rFonts w:ascii="Arial" w:hAnsi="Arial" w:cs="Arial"/>
          <w:sz w:val="20"/>
          <w:szCs w:val="20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 xml:space="preserve">List the different audiences </w:t>
      </w:r>
      <w:ins w:id="7" w:author="A Viller" w:date="2023-09-13T11:54:00Z">
        <w:r w:rsidR="00B8342C">
          <w:rPr>
            <w:rFonts w:ascii="Arial" w:hAnsi="Arial" w:cs="Arial"/>
            <w:sz w:val="20"/>
            <w:szCs w:val="20"/>
            <w:highlight w:val="yellow"/>
          </w:rPr>
          <w:t xml:space="preserve">and </w:t>
        </w:r>
      </w:ins>
      <w:r w:rsidRPr="007A6EBC">
        <w:rPr>
          <w:rFonts w:ascii="Arial" w:hAnsi="Arial" w:cs="Arial"/>
          <w:sz w:val="20"/>
          <w:szCs w:val="20"/>
          <w:highlight w:val="yellow"/>
        </w:rPr>
        <w:t xml:space="preserve">what </w:t>
      </w:r>
      <w:del w:id="8" w:author="A Viller" w:date="2023-09-13T12:04:00Z">
        <w:r w:rsidRPr="007A6EBC" w:rsidDel="00B8342C">
          <w:rPr>
            <w:rFonts w:ascii="Arial" w:hAnsi="Arial" w:cs="Arial"/>
            <w:sz w:val="20"/>
            <w:szCs w:val="20"/>
            <w:highlight w:val="yellow"/>
          </w:rPr>
          <w:delText xml:space="preserve">we </w:delText>
        </w:r>
      </w:del>
      <w:ins w:id="9" w:author="A Viller" w:date="2023-09-13T12:04:00Z">
        <w:r w:rsidR="00B8342C">
          <w:rPr>
            <w:rFonts w:ascii="Arial" w:hAnsi="Arial" w:cs="Arial"/>
            <w:sz w:val="20"/>
            <w:szCs w:val="20"/>
            <w:highlight w:val="yellow"/>
          </w:rPr>
          <w:t>you</w:t>
        </w:r>
        <w:r w:rsidR="00B8342C" w:rsidRPr="007A6EBC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Pr="007A6EBC">
        <w:rPr>
          <w:rFonts w:ascii="Arial" w:hAnsi="Arial" w:cs="Arial"/>
          <w:sz w:val="20"/>
          <w:szCs w:val="20"/>
          <w:highlight w:val="yellow"/>
        </w:rPr>
        <w:t>need them to think, feel and do</w:t>
      </w:r>
      <w:r w:rsidR="00DC064E" w:rsidRPr="007A6EBC">
        <w:rPr>
          <w:rFonts w:ascii="Arial" w:hAnsi="Arial" w:cs="Arial"/>
          <w:sz w:val="20"/>
          <w:szCs w:val="20"/>
          <w:highlight w:val="yellow"/>
        </w:rPr>
        <w:t>. This h</w:t>
      </w:r>
      <w:r w:rsidRPr="007A6EBC">
        <w:rPr>
          <w:rFonts w:ascii="Arial" w:hAnsi="Arial" w:cs="Arial"/>
          <w:sz w:val="20"/>
          <w:szCs w:val="20"/>
          <w:highlight w:val="yellow"/>
        </w:rPr>
        <w:t xml:space="preserve">elps </w:t>
      </w:r>
      <w:del w:id="10" w:author="A Viller" w:date="2023-09-13T12:04:00Z">
        <w:r w:rsidRPr="007A6EBC" w:rsidDel="00B8342C">
          <w:rPr>
            <w:rFonts w:ascii="Arial" w:hAnsi="Arial" w:cs="Arial"/>
            <w:sz w:val="20"/>
            <w:szCs w:val="20"/>
            <w:highlight w:val="yellow"/>
          </w:rPr>
          <w:delText xml:space="preserve">us </w:delText>
        </w:r>
      </w:del>
      <w:ins w:id="11" w:author="A Viller" w:date="2023-09-13T12:04:00Z">
        <w:r w:rsidR="00B8342C">
          <w:rPr>
            <w:rFonts w:ascii="Arial" w:hAnsi="Arial" w:cs="Arial"/>
            <w:sz w:val="20"/>
            <w:szCs w:val="20"/>
            <w:highlight w:val="yellow"/>
          </w:rPr>
          <w:t>you</w:t>
        </w:r>
        <w:r w:rsidR="00B8342C" w:rsidRPr="007A6EBC">
          <w:rPr>
            <w:rFonts w:ascii="Arial" w:hAnsi="Arial" w:cs="Arial"/>
            <w:sz w:val="20"/>
            <w:szCs w:val="20"/>
            <w:highlight w:val="yellow"/>
          </w:rPr>
          <w:t xml:space="preserve"> </w:t>
        </w:r>
      </w:ins>
      <w:r w:rsidRPr="007A6EBC">
        <w:rPr>
          <w:rFonts w:ascii="Arial" w:hAnsi="Arial" w:cs="Arial"/>
          <w:sz w:val="20"/>
          <w:szCs w:val="20"/>
          <w:highlight w:val="yellow"/>
        </w:rPr>
        <w:t>understand how the messages are different for each audience</w:t>
      </w:r>
      <w:r w:rsidR="00DC064E" w:rsidRPr="007A6EBC">
        <w:rPr>
          <w:rFonts w:ascii="Arial" w:hAnsi="Arial" w:cs="Arial"/>
          <w:sz w:val="20"/>
          <w:szCs w:val="20"/>
          <w:highlight w:val="yellow"/>
        </w:rPr>
        <w:t>.</w:t>
      </w:r>
    </w:p>
    <w:p w14:paraId="567F57DD" w14:textId="6E5A9D50" w:rsidR="00A744CA" w:rsidRDefault="00A744CA" w:rsidP="004F756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 w:rsidR="00A744CA" w14:paraId="60710275" w14:textId="77777777" w:rsidTr="00E258E0">
        <w:trPr>
          <w:trHeight w:val="296"/>
        </w:trPr>
        <w:tc>
          <w:tcPr>
            <w:tcW w:w="1980" w:type="dxa"/>
            <w:vMerge w:val="restart"/>
            <w:shd w:val="clear" w:color="auto" w:fill="005493"/>
            <w:vAlign w:val="center"/>
          </w:tcPr>
          <w:p w14:paraId="3307B3BD" w14:textId="77777777" w:rsidR="00A744CA" w:rsidRPr="007A6EBC" w:rsidRDefault="00A744CA" w:rsidP="006300F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Audience</w:t>
            </w:r>
          </w:p>
        </w:tc>
        <w:tc>
          <w:tcPr>
            <w:tcW w:w="7920" w:type="dxa"/>
            <w:gridSpan w:val="4"/>
            <w:shd w:val="clear" w:color="auto" w:fill="005493"/>
            <w:vAlign w:val="center"/>
          </w:tcPr>
          <w:p w14:paraId="498723B0" w14:textId="77777777" w:rsidR="00A744CA" w:rsidRPr="007A6EBC" w:rsidRDefault="00A744CA" w:rsidP="006300F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What we want them to…</w:t>
            </w:r>
          </w:p>
        </w:tc>
      </w:tr>
      <w:tr w:rsidR="00A744CA" w14:paraId="7D006021" w14:textId="77777777" w:rsidTr="00E258E0">
        <w:tc>
          <w:tcPr>
            <w:tcW w:w="1980" w:type="dxa"/>
            <w:vMerge/>
            <w:shd w:val="clear" w:color="auto" w:fill="005493"/>
            <w:vAlign w:val="center"/>
          </w:tcPr>
          <w:p w14:paraId="6A783571" w14:textId="77777777" w:rsidR="00A744CA" w:rsidRPr="007A6EBC" w:rsidRDefault="00A744CA" w:rsidP="006300F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005493"/>
            <w:vAlign w:val="center"/>
          </w:tcPr>
          <w:p w14:paraId="20A72252" w14:textId="77777777" w:rsidR="00A744CA" w:rsidRPr="007A6EBC" w:rsidRDefault="00A744CA" w:rsidP="007A6E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Know</w:t>
            </w:r>
          </w:p>
        </w:tc>
        <w:tc>
          <w:tcPr>
            <w:tcW w:w="1980" w:type="dxa"/>
            <w:shd w:val="clear" w:color="auto" w:fill="005493"/>
            <w:vAlign w:val="center"/>
          </w:tcPr>
          <w:p w14:paraId="46DC5757" w14:textId="77777777" w:rsidR="00A744CA" w:rsidRPr="007A6EBC" w:rsidRDefault="00A744CA" w:rsidP="007A6E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Think</w:t>
            </w:r>
          </w:p>
        </w:tc>
        <w:tc>
          <w:tcPr>
            <w:tcW w:w="1980" w:type="dxa"/>
            <w:shd w:val="clear" w:color="auto" w:fill="005493"/>
            <w:vAlign w:val="center"/>
          </w:tcPr>
          <w:p w14:paraId="0E0F7D40" w14:textId="77777777" w:rsidR="00A744CA" w:rsidRPr="007A6EBC" w:rsidRDefault="00A744CA" w:rsidP="007A6E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Feel</w:t>
            </w:r>
          </w:p>
        </w:tc>
        <w:tc>
          <w:tcPr>
            <w:tcW w:w="1980" w:type="dxa"/>
            <w:shd w:val="clear" w:color="auto" w:fill="005493"/>
            <w:vAlign w:val="center"/>
          </w:tcPr>
          <w:p w14:paraId="0344AF29" w14:textId="77777777" w:rsidR="00A744CA" w:rsidRPr="007A6EBC" w:rsidRDefault="00A744CA" w:rsidP="007A6E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Do</w:t>
            </w:r>
          </w:p>
        </w:tc>
      </w:tr>
      <w:tr w:rsidR="00A744CA" w14:paraId="0FD03B02" w14:textId="77777777" w:rsidTr="00A744CA">
        <w:tc>
          <w:tcPr>
            <w:tcW w:w="1980" w:type="dxa"/>
          </w:tcPr>
          <w:p w14:paraId="1274C097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40D08F2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1CE636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6B8653C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106A71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CA" w14:paraId="1F4877C5" w14:textId="77777777" w:rsidTr="00A744CA">
        <w:tc>
          <w:tcPr>
            <w:tcW w:w="1980" w:type="dxa"/>
          </w:tcPr>
          <w:p w14:paraId="427479EB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75FD13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7A6712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8D0D49D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7951EB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CA" w14:paraId="6188AE3C" w14:textId="77777777" w:rsidTr="00A744CA">
        <w:tc>
          <w:tcPr>
            <w:tcW w:w="1980" w:type="dxa"/>
          </w:tcPr>
          <w:p w14:paraId="3A277A69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8FF0AE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810F138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02B90E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81FB0B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CA" w14:paraId="467B3605" w14:textId="77777777" w:rsidTr="00A744CA">
        <w:tc>
          <w:tcPr>
            <w:tcW w:w="1980" w:type="dxa"/>
          </w:tcPr>
          <w:p w14:paraId="53911A73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B081C7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6F5429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FC6A75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18CED5E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CA" w14:paraId="46E53630" w14:textId="77777777" w:rsidTr="00A744CA">
        <w:tc>
          <w:tcPr>
            <w:tcW w:w="1980" w:type="dxa"/>
          </w:tcPr>
          <w:p w14:paraId="7FD435DB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22FCCF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495A8E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123CCC2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572F9C8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CA" w14:paraId="2B8FCFF8" w14:textId="77777777" w:rsidTr="00A744CA">
        <w:tc>
          <w:tcPr>
            <w:tcW w:w="1980" w:type="dxa"/>
          </w:tcPr>
          <w:p w14:paraId="625CA2AE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6D9E5D9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537A3E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857024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2C0A30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CA" w14:paraId="5E0F2BC4" w14:textId="77777777" w:rsidTr="00A744CA">
        <w:tc>
          <w:tcPr>
            <w:tcW w:w="1980" w:type="dxa"/>
          </w:tcPr>
          <w:p w14:paraId="472A3296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E387FF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E523DF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09DDA81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D4856A" w14:textId="77777777" w:rsidR="00A744CA" w:rsidRDefault="00A744CA" w:rsidP="00630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1F2B6" w14:textId="53D8F247" w:rsidR="00A744CA" w:rsidRDefault="00A744CA" w:rsidP="004F756E">
      <w:pPr>
        <w:spacing w:line="276" w:lineRule="auto"/>
        <w:rPr>
          <w:rFonts w:ascii="Arial" w:hAnsi="Arial" w:cs="Arial"/>
          <w:sz w:val="20"/>
          <w:szCs w:val="20"/>
        </w:rPr>
      </w:pPr>
    </w:p>
    <w:p w14:paraId="2AD3E06C" w14:textId="55FB7538" w:rsidR="007A6EBC" w:rsidRPr="00E258E0" w:rsidRDefault="007A6EBC" w:rsidP="007A6EBC">
      <w:pPr>
        <w:pStyle w:val="Heading1"/>
        <w:spacing w:after="120"/>
        <w:rPr>
          <w:color w:val="2E74B5" w:themeColor="accent5" w:themeShade="BF"/>
        </w:rPr>
      </w:pPr>
      <w:r w:rsidRPr="00E258E0">
        <w:rPr>
          <w:color w:val="2E74B5" w:themeColor="accent5" w:themeShade="BF"/>
        </w:rPr>
        <w:t>Timeline for Communications Deliverables</w:t>
      </w:r>
    </w:p>
    <w:p w14:paraId="1D5563AE" w14:textId="0F51EC2E" w:rsidR="007A6EBC" w:rsidRPr="000E4502" w:rsidRDefault="007A6EBC" w:rsidP="007A6EBC">
      <w:pPr>
        <w:rPr>
          <w:rFonts w:ascii="Arial" w:hAnsi="Arial" w:cs="Arial"/>
          <w:sz w:val="20"/>
          <w:szCs w:val="20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>List only the communications deliverables below. If a detailed work plan is needed, please develop that as a separate table or document.</w:t>
      </w:r>
    </w:p>
    <w:p w14:paraId="6FDDD8E2" w14:textId="77777777" w:rsidR="007A6EBC" w:rsidRDefault="007A6EBC" w:rsidP="007A6E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Ind w:w="-483" w:type="dxa"/>
        <w:tblLook w:val="04A0" w:firstRow="1" w:lastRow="0" w:firstColumn="1" w:lastColumn="0" w:noHBand="0" w:noVBand="1"/>
      </w:tblPr>
      <w:tblGrid>
        <w:gridCol w:w="630"/>
        <w:gridCol w:w="1620"/>
        <w:gridCol w:w="4230"/>
        <w:gridCol w:w="1170"/>
        <w:gridCol w:w="1710"/>
        <w:gridCol w:w="1530"/>
      </w:tblGrid>
      <w:tr w:rsidR="007A6EBC" w14:paraId="298A28E1" w14:textId="77777777" w:rsidTr="00E258E0">
        <w:tc>
          <w:tcPr>
            <w:tcW w:w="630" w:type="dxa"/>
            <w:shd w:val="clear" w:color="auto" w:fill="005493"/>
            <w:vAlign w:val="center"/>
          </w:tcPr>
          <w:p w14:paraId="2CD64BAA" w14:textId="77777777" w:rsidR="007A6EBC" w:rsidRPr="007A6EBC" w:rsidRDefault="007A6EBC" w:rsidP="00A854F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1620" w:type="dxa"/>
            <w:shd w:val="clear" w:color="auto" w:fill="005493"/>
            <w:vAlign w:val="center"/>
          </w:tcPr>
          <w:p w14:paraId="34219273" w14:textId="77777777" w:rsidR="007A6EBC" w:rsidRPr="007A6EBC" w:rsidRDefault="007A6EBC" w:rsidP="00A854F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Timing</w:t>
            </w:r>
          </w:p>
        </w:tc>
        <w:tc>
          <w:tcPr>
            <w:tcW w:w="4230" w:type="dxa"/>
            <w:shd w:val="clear" w:color="auto" w:fill="005493"/>
            <w:vAlign w:val="center"/>
          </w:tcPr>
          <w:p w14:paraId="06FC0984" w14:textId="77777777" w:rsidR="007A6EBC" w:rsidRPr="007A6EBC" w:rsidRDefault="007A6EBC" w:rsidP="00A854F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Tactic/Activity</w:t>
            </w:r>
          </w:p>
        </w:tc>
        <w:tc>
          <w:tcPr>
            <w:tcW w:w="1170" w:type="dxa"/>
            <w:shd w:val="clear" w:color="auto" w:fill="005493"/>
            <w:vAlign w:val="center"/>
          </w:tcPr>
          <w:p w14:paraId="0E05C83A" w14:textId="77777777" w:rsidR="007A6EBC" w:rsidRPr="007A6EBC" w:rsidRDefault="007A6EBC" w:rsidP="00A854F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Audience</w:t>
            </w:r>
          </w:p>
        </w:tc>
        <w:tc>
          <w:tcPr>
            <w:tcW w:w="1710" w:type="dxa"/>
            <w:shd w:val="clear" w:color="auto" w:fill="005493"/>
            <w:vAlign w:val="center"/>
          </w:tcPr>
          <w:p w14:paraId="0EDF0030" w14:textId="77777777" w:rsidR="007A6EBC" w:rsidRPr="007A6EBC" w:rsidRDefault="007A6EBC" w:rsidP="00A854F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Owner/Sender</w:t>
            </w:r>
          </w:p>
        </w:tc>
        <w:tc>
          <w:tcPr>
            <w:tcW w:w="1530" w:type="dxa"/>
            <w:shd w:val="clear" w:color="auto" w:fill="005493"/>
            <w:vAlign w:val="center"/>
          </w:tcPr>
          <w:p w14:paraId="1C16DDDF" w14:textId="77777777" w:rsidR="007A6EBC" w:rsidRDefault="007A6EBC" w:rsidP="00A854F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Status</w:t>
            </w:r>
            <w:r w:rsidRPr="698E65A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</w:p>
          <w:p w14:paraId="344A82D6" w14:textId="77777777" w:rsidR="007A6EBC" w:rsidRPr="008E16F0" w:rsidRDefault="007A6EBC" w:rsidP="00A854F4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8E16F0">
              <w:rPr>
                <w:rFonts w:ascii="Arial" w:hAnsi="Arial" w:cs="Arial"/>
                <w:color w:val="FFFFFF" w:themeColor="background1"/>
                <w:sz w:val="12"/>
                <w:szCs w:val="12"/>
              </w:rPr>
              <w:t xml:space="preserve">Use: </w:t>
            </w:r>
            <w:r>
              <w:rPr>
                <w:rFonts w:ascii="Arial" w:hAnsi="Arial" w:cs="Arial"/>
                <w:color w:val="FFFFFF" w:themeColor="background1"/>
                <w:sz w:val="12"/>
                <w:szCs w:val="12"/>
              </w:rPr>
              <w:t xml:space="preserve">Active </w:t>
            </w:r>
            <w:r w:rsidRPr="008E16F0">
              <w:rPr>
                <w:rFonts w:ascii="Arial" w:hAnsi="Arial" w:cs="Arial"/>
                <w:color w:val="FFFFFF" w:themeColor="background1"/>
                <w:sz w:val="12"/>
                <w:szCs w:val="12"/>
              </w:rPr>
              <w:t xml:space="preserve">or </w:t>
            </w:r>
            <w:r>
              <w:rPr>
                <w:rFonts w:ascii="Arial" w:hAnsi="Arial" w:cs="Arial"/>
                <w:color w:val="FFFFFF" w:themeColor="background1"/>
                <w:sz w:val="12"/>
                <w:szCs w:val="12"/>
              </w:rPr>
              <w:t>C</w:t>
            </w:r>
            <w:r w:rsidRPr="008E16F0">
              <w:rPr>
                <w:rFonts w:ascii="Arial" w:hAnsi="Arial" w:cs="Arial"/>
                <w:color w:val="FFFFFF" w:themeColor="background1"/>
                <w:sz w:val="12"/>
                <w:szCs w:val="12"/>
              </w:rPr>
              <w:t>omplete</w:t>
            </w:r>
          </w:p>
        </w:tc>
      </w:tr>
      <w:tr w:rsidR="007A6EBC" w14:paraId="720FF63E" w14:textId="77777777" w:rsidTr="00A854F4">
        <w:tc>
          <w:tcPr>
            <w:tcW w:w="630" w:type="dxa"/>
          </w:tcPr>
          <w:p w14:paraId="344F111D" w14:textId="77777777" w:rsidR="007A6EBC" w:rsidRPr="00AB2720" w:rsidRDefault="007A6EBC" w:rsidP="00A854F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50430D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A29286F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00F494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B3ABD5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D3CA97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BC" w14:paraId="399FE6B2" w14:textId="77777777" w:rsidTr="00A854F4">
        <w:tc>
          <w:tcPr>
            <w:tcW w:w="630" w:type="dxa"/>
          </w:tcPr>
          <w:p w14:paraId="69669E3C" w14:textId="77777777" w:rsidR="007A6EBC" w:rsidRPr="00AB2720" w:rsidRDefault="007A6EBC" w:rsidP="00A854F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D14B6D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8475018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D864BE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9D6D18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6F01AC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BC" w14:paraId="5B3E9370" w14:textId="77777777" w:rsidTr="00A854F4">
        <w:tc>
          <w:tcPr>
            <w:tcW w:w="630" w:type="dxa"/>
          </w:tcPr>
          <w:p w14:paraId="466211E1" w14:textId="77777777" w:rsidR="007A6EBC" w:rsidRPr="00AB2720" w:rsidRDefault="007A6EBC" w:rsidP="00A854F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54CF10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F9868FC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007306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49811A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EA86B4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BC" w14:paraId="7053208F" w14:textId="77777777" w:rsidTr="00A854F4">
        <w:tc>
          <w:tcPr>
            <w:tcW w:w="630" w:type="dxa"/>
          </w:tcPr>
          <w:p w14:paraId="0AAB06AF" w14:textId="77777777" w:rsidR="007A6EBC" w:rsidRPr="00AB2720" w:rsidRDefault="007A6EBC" w:rsidP="00A854F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2C16A1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C6CFB06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E6FB88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4C6EE4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46FC8A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BC" w14:paraId="6B194921" w14:textId="77777777" w:rsidTr="00A854F4">
        <w:tc>
          <w:tcPr>
            <w:tcW w:w="630" w:type="dxa"/>
          </w:tcPr>
          <w:p w14:paraId="4014F367" w14:textId="77777777" w:rsidR="007A6EBC" w:rsidRPr="00AB2720" w:rsidRDefault="007A6EBC" w:rsidP="00A854F4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CA8E28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BBC8945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EAF5E8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E896F4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F3E808" w14:textId="77777777" w:rsidR="007A6EBC" w:rsidRDefault="007A6EBC" w:rsidP="00A85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3BCEA" w14:textId="42ACB26C" w:rsidR="007A6EBC" w:rsidRPr="00E258E0" w:rsidRDefault="007A6EBC" w:rsidP="007A6EBC">
      <w:pPr>
        <w:pStyle w:val="Heading1"/>
        <w:spacing w:before="120" w:after="120"/>
        <w:rPr>
          <w:color w:val="2E74B5" w:themeColor="accent5" w:themeShade="BF"/>
        </w:rPr>
      </w:pPr>
      <w:r w:rsidRPr="00E258E0">
        <w:rPr>
          <w:color w:val="2E74B5" w:themeColor="accent5" w:themeShade="BF"/>
        </w:rPr>
        <w:lastRenderedPageBreak/>
        <w:t>Key Messages / Messaging</w:t>
      </w:r>
    </w:p>
    <w:p w14:paraId="68B32FF4" w14:textId="77777777" w:rsidR="007A6EBC" w:rsidRDefault="007A6EBC" w:rsidP="007A6EBC">
      <w:pPr>
        <w:spacing w:line="276" w:lineRule="auto"/>
        <w:rPr>
          <w:rFonts w:ascii="Arial" w:hAnsi="Arial" w:cs="Arial"/>
          <w:sz w:val="20"/>
          <w:szCs w:val="20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>Provide the key messages that will need to be incorporated into drafts.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2CC024" w14:textId="77777777" w:rsidR="007A6EBC" w:rsidRPr="007A6EBC" w:rsidRDefault="007A6EBC" w:rsidP="007A6EBC"/>
    <w:p w14:paraId="02B78DCD" w14:textId="4FAB52A7" w:rsidR="004F756E" w:rsidRPr="00E258E0" w:rsidRDefault="004F756E" w:rsidP="004F756E">
      <w:pPr>
        <w:pStyle w:val="Heading1"/>
        <w:rPr>
          <w:color w:val="2E74B5" w:themeColor="accent5" w:themeShade="BF"/>
        </w:rPr>
      </w:pPr>
      <w:r w:rsidRPr="00E258E0">
        <w:rPr>
          <w:color w:val="2E74B5" w:themeColor="accent5" w:themeShade="BF"/>
        </w:rPr>
        <w:t>APPENDICES</w:t>
      </w:r>
    </w:p>
    <w:p w14:paraId="41C56A56" w14:textId="77777777" w:rsidR="004F756E" w:rsidRPr="00E258E0" w:rsidRDefault="004F756E" w:rsidP="004F756E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28C48EE0" w14:textId="0444A7EF" w:rsidR="004F756E" w:rsidRPr="00E258E0" w:rsidRDefault="004F756E" w:rsidP="004F756E">
      <w:pPr>
        <w:pStyle w:val="Heading1"/>
        <w:spacing w:after="120"/>
        <w:rPr>
          <w:color w:val="2E74B5" w:themeColor="accent5" w:themeShade="BF"/>
        </w:rPr>
      </w:pPr>
      <w:r w:rsidRPr="00E258E0">
        <w:rPr>
          <w:color w:val="2E74B5" w:themeColor="accent5" w:themeShade="BF"/>
        </w:rPr>
        <w:t>Appendix: Research</w:t>
      </w:r>
    </w:p>
    <w:p w14:paraId="17A9EEA2" w14:textId="77777777" w:rsidR="004F756E" w:rsidRDefault="004F756E" w:rsidP="004F756E">
      <w:pPr>
        <w:spacing w:line="276" w:lineRule="auto"/>
        <w:rPr>
          <w:rFonts w:ascii="Arial" w:hAnsi="Arial" w:cs="Arial"/>
          <w:sz w:val="20"/>
          <w:szCs w:val="20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>List any research (internal or external) and supporting best practices that informed the development of this plan.</w:t>
      </w:r>
    </w:p>
    <w:p w14:paraId="4B77538C" w14:textId="77777777" w:rsidR="00D42F26" w:rsidRDefault="00D42F26" w:rsidP="006D0654">
      <w:pPr>
        <w:pStyle w:val="Heading1"/>
      </w:pPr>
    </w:p>
    <w:p w14:paraId="4A5AE304" w14:textId="3288F6F8" w:rsidR="00D646EA" w:rsidRPr="00E258E0" w:rsidRDefault="009345B9" w:rsidP="00856A40">
      <w:pPr>
        <w:pStyle w:val="Heading1"/>
        <w:spacing w:after="120"/>
        <w:rPr>
          <w:color w:val="2E74B5" w:themeColor="accent5" w:themeShade="BF"/>
        </w:rPr>
      </w:pPr>
      <w:r w:rsidRPr="00E258E0">
        <w:rPr>
          <w:color w:val="2E74B5" w:themeColor="accent5" w:themeShade="BF"/>
        </w:rPr>
        <w:t xml:space="preserve">Appendix: Articles and </w:t>
      </w:r>
      <w:r w:rsidR="00D646EA" w:rsidRPr="00E258E0">
        <w:rPr>
          <w:color w:val="2E74B5" w:themeColor="accent5" w:themeShade="BF"/>
        </w:rPr>
        <w:t>Other Messages</w:t>
      </w:r>
    </w:p>
    <w:p w14:paraId="42E3BB18" w14:textId="6B005135" w:rsidR="00705B3C" w:rsidRPr="00575732" w:rsidRDefault="00B94742" w:rsidP="00856A40">
      <w:pPr>
        <w:spacing w:line="276" w:lineRule="auto"/>
        <w:rPr>
          <w:rFonts w:ascii="Arial" w:hAnsi="Arial" w:cs="Arial"/>
          <w:sz w:val="20"/>
          <w:szCs w:val="20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>When finalized, the message(s)</w:t>
      </w:r>
      <w:r w:rsidR="2E665676" w:rsidRPr="007A6EBC">
        <w:rPr>
          <w:rFonts w:ascii="Arial" w:hAnsi="Arial" w:cs="Arial"/>
          <w:sz w:val="20"/>
          <w:szCs w:val="20"/>
          <w:highlight w:val="yellow"/>
        </w:rPr>
        <w:t xml:space="preserve"> / article(s)</w:t>
      </w:r>
      <w:r w:rsidRPr="007A6EB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87411" w:rsidRPr="007A6EBC">
        <w:rPr>
          <w:rFonts w:ascii="Arial" w:hAnsi="Arial" w:cs="Arial"/>
          <w:sz w:val="20"/>
          <w:szCs w:val="20"/>
          <w:highlight w:val="yellow"/>
        </w:rPr>
        <w:t xml:space="preserve">also </w:t>
      </w:r>
      <w:r w:rsidRPr="007A6EBC">
        <w:rPr>
          <w:rFonts w:ascii="Arial" w:hAnsi="Arial" w:cs="Arial"/>
          <w:sz w:val="20"/>
          <w:szCs w:val="20"/>
          <w:highlight w:val="yellow"/>
        </w:rPr>
        <w:t>can be included here</w:t>
      </w:r>
      <w:r w:rsidR="00A87411" w:rsidRPr="007A6EBC">
        <w:rPr>
          <w:rFonts w:ascii="Arial" w:hAnsi="Arial" w:cs="Arial"/>
          <w:sz w:val="20"/>
          <w:szCs w:val="20"/>
          <w:highlight w:val="yellow"/>
        </w:rPr>
        <w:t>.</w:t>
      </w:r>
    </w:p>
    <w:p w14:paraId="59CCA9D2" w14:textId="77777777" w:rsidR="00705B3C" w:rsidRPr="00575732" w:rsidRDefault="00705B3C" w:rsidP="00125F0A">
      <w:pPr>
        <w:rPr>
          <w:rFonts w:ascii="Arial" w:hAnsi="Arial" w:cs="Arial"/>
          <w:sz w:val="20"/>
          <w:szCs w:val="20"/>
        </w:rPr>
      </w:pPr>
    </w:p>
    <w:p w14:paraId="1B02B5DE" w14:textId="1F63FED3" w:rsidR="00583F0F" w:rsidRPr="00E258E0" w:rsidRDefault="004F756E" w:rsidP="00856A40">
      <w:pPr>
        <w:pStyle w:val="Heading1"/>
        <w:spacing w:after="120"/>
        <w:rPr>
          <w:color w:val="2E74B5" w:themeColor="accent5" w:themeShade="BF"/>
        </w:rPr>
      </w:pPr>
      <w:r w:rsidRPr="00E258E0">
        <w:rPr>
          <w:color w:val="2E74B5" w:themeColor="accent5" w:themeShade="BF"/>
        </w:rPr>
        <w:t xml:space="preserve">Appendix: </w:t>
      </w:r>
      <w:r w:rsidR="007E647B" w:rsidRPr="00E258E0">
        <w:rPr>
          <w:color w:val="2E74B5" w:themeColor="accent5" w:themeShade="BF"/>
        </w:rPr>
        <w:t>Post-Communication Results/Metrics</w:t>
      </w:r>
    </w:p>
    <w:p w14:paraId="0E6420D4" w14:textId="4E67ECD3" w:rsidR="007E647B" w:rsidRDefault="005F7EF0" w:rsidP="00856A40">
      <w:pPr>
        <w:spacing w:line="276" w:lineRule="auto"/>
        <w:rPr>
          <w:rFonts w:ascii="Arial" w:hAnsi="Arial" w:cs="Arial"/>
          <w:sz w:val="20"/>
          <w:szCs w:val="20"/>
        </w:rPr>
      </w:pPr>
      <w:r w:rsidRPr="007A6EBC">
        <w:rPr>
          <w:rFonts w:ascii="Arial" w:hAnsi="Arial" w:cs="Arial"/>
          <w:sz w:val="20"/>
          <w:szCs w:val="20"/>
          <w:highlight w:val="yellow"/>
        </w:rPr>
        <w:t>Include links to final deliverables</w:t>
      </w:r>
      <w:r w:rsidR="00115E2E" w:rsidRPr="007A6EBC">
        <w:rPr>
          <w:rFonts w:ascii="Arial" w:hAnsi="Arial" w:cs="Arial"/>
          <w:sz w:val="20"/>
          <w:szCs w:val="20"/>
          <w:highlight w:val="yellow"/>
        </w:rPr>
        <w:t xml:space="preserve"> (articles, toolkit graphics, press releases, etc.)</w:t>
      </w:r>
      <w:r w:rsidR="006C7055" w:rsidRPr="007A6EBC">
        <w:rPr>
          <w:rFonts w:ascii="Arial" w:hAnsi="Arial" w:cs="Arial"/>
          <w:sz w:val="20"/>
          <w:szCs w:val="20"/>
          <w:highlight w:val="yellow"/>
        </w:rPr>
        <w:t>.</w:t>
      </w:r>
      <w:r w:rsidR="00E258E0">
        <w:rPr>
          <w:rFonts w:ascii="Arial" w:hAnsi="Arial" w:cs="Arial"/>
          <w:sz w:val="20"/>
          <w:szCs w:val="20"/>
          <w:highlight w:val="yellow"/>
        </w:rPr>
        <w:t xml:space="preserve"> Also</w:t>
      </w:r>
      <w:del w:id="12" w:author="A Viller" w:date="2023-09-13T11:56:00Z">
        <w:r w:rsidR="00E258E0" w:rsidDel="00B8342C">
          <w:rPr>
            <w:rFonts w:ascii="Arial" w:hAnsi="Arial" w:cs="Arial"/>
            <w:sz w:val="20"/>
            <w:szCs w:val="20"/>
            <w:highlight w:val="yellow"/>
          </w:rPr>
          <w:delText>,</w:delText>
        </w:r>
      </w:del>
      <w:r w:rsidR="00E258E0">
        <w:rPr>
          <w:rFonts w:ascii="Arial" w:hAnsi="Arial" w:cs="Arial"/>
          <w:sz w:val="20"/>
          <w:szCs w:val="20"/>
          <w:highlight w:val="yellow"/>
        </w:rPr>
        <w:t xml:space="preserve"> i</w:t>
      </w:r>
      <w:r w:rsidR="006C7055" w:rsidRPr="007A6EBC">
        <w:rPr>
          <w:rFonts w:ascii="Arial" w:hAnsi="Arial" w:cs="Arial"/>
          <w:sz w:val="20"/>
          <w:szCs w:val="20"/>
          <w:highlight w:val="yellow"/>
        </w:rPr>
        <w:t>nclude notes about l</w:t>
      </w:r>
      <w:r w:rsidR="007E647B" w:rsidRPr="007A6EBC">
        <w:rPr>
          <w:rFonts w:ascii="Arial" w:hAnsi="Arial" w:cs="Arial"/>
          <w:sz w:val="20"/>
          <w:szCs w:val="20"/>
          <w:highlight w:val="yellow"/>
        </w:rPr>
        <w:t xml:space="preserve">essons learned, key metrics </w:t>
      </w:r>
      <w:r w:rsidR="002640CF" w:rsidRPr="007A6EBC">
        <w:rPr>
          <w:rFonts w:ascii="Arial" w:hAnsi="Arial" w:cs="Arial"/>
          <w:sz w:val="20"/>
          <w:szCs w:val="20"/>
          <w:highlight w:val="yellow"/>
        </w:rPr>
        <w:t xml:space="preserve">for </w:t>
      </w:r>
      <w:r w:rsidR="007E647B" w:rsidRPr="007A6EBC">
        <w:rPr>
          <w:rFonts w:ascii="Arial" w:hAnsi="Arial" w:cs="Arial"/>
          <w:sz w:val="20"/>
          <w:szCs w:val="20"/>
          <w:highlight w:val="yellow"/>
        </w:rPr>
        <w:t xml:space="preserve">both </w:t>
      </w:r>
      <w:r w:rsidR="002640CF" w:rsidRPr="007A6EBC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7E647B" w:rsidRPr="007A6EBC">
        <w:rPr>
          <w:rFonts w:ascii="Arial" w:hAnsi="Arial" w:cs="Arial"/>
          <w:sz w:val="20"/>
          <w:szCs w:val="20"/>
          <w:highlight w:val="yellow"/>
        </w:rPr>
        <w:t>program and communications, channel metrics</w:t>
      </w:r>
      <w:r w:rsidR="00D61685" w:rsidRPr="007A6EBC">
        <w:rPr>
          <w:rFonts w:ascii="Arial" w:hAnsi="Arial" w:cs="Arial"/>
          <w:sz w:val="20"/>
          <w:szCs w:val="20"/>
          <w:highlight w:val="yellow"/>
        </w:rPr>
        <w:t xml:space="preserve"> (email open rates, click through rates, article views, etc.)</w:t>
      </w:r>
      <w:r w:rsidR="002640CF" w:rsidRPr="007A6EBC">
        <w:rPr>
          <w:rFonts w:ascii="Arial" w:hAnsi="Arial" w:cs="Arial"/>
          <w:sz w:val="20"/>
          <w:szCs w:val="20"/>
          <w:highlight w:val="yellow"/>
        </w:rPr>
        <w:t>.</w:t>
      </w:r>
    </w:p>
    <w:p w14:paraId="6AD5A29F" w14:textId="20CC8E32" w:rsidR="00327A85" w:rsidRPr="00327A85" w:rsidRDefault="00327A85" w:rsidP="00856A4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340"/>
        <w:gridCol w:w="4029"/>
        <w:gridCol w:w="2482"/>
      </w:tblGrid>
      <w:tr w:rsidR="00327A85" w:rsidRPr="00327A85" w14:paraId="13A41178" w14:textId="77777777" w:rsidTr="00E258E0">
        <w:tc>
          <w:tcPr>
            <w:tcW w:w="1075" w:type="dxa"/>
            <w:shd w:val="clear" w:color="auto" w:fill="005493"/>
          </w:tcPr>
          <w:p w14:paraId="7A4AD337" w14:textId="305DE72D" w:rsidR="00327A85" w:rsidRPr="007A6EBC" w:rsidRDefault="00327A85" w:rsidP="00327A85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Date</w:t>
            </w:r>
          </w:p>
        </w:tc>
        <w:tc>
          <w:tcPr>
            <w:tcW w:w="2340" w:type="dxa"/>
            <w:shd w:val="clear" w:color="auto" w:fill="005493"/>
          </w:tcPr>
          <w:p w14:paraId="2395D96C" w14:textId="1D7A7EEB" w:rsidR="00327A85" w:rsidRPr="007A6EBC" w:rsidRDefault="00327A85" w:rsidP="00327A85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Tactic</w:t>
            </w:r>
          </w:p>
        </w:tc>
        <w:tc>
          <w:tcPr>
            <w:tcW w:w="4029" w:type="dxa"/>
            <w:shd w:val="clear" w:color="auto" w:fill="005493"/>
          </w:tcPr>
          <w:p w14:paraId="46C2C233" w14:textId="7F63C17A" w:rsidR="00327A85" w:rsidRPr="007A6EBC" w:rsidRDefault="00327A85" w:rsidP="00327A85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Headline/Subject</w:t>
            </w:r>
          </w:p>
        </w:tc>
        <w:tc>
          <w:tcPr>
            <w:tcW w:w="2482" w:type="dxa"/>
            <w:shd w:val="clear" w:color="auto" w:fill="005493"/>
          </w:tcPr>
          <w:p w14:paraId="38A100AF" w14:textId="310269CB" w:rsidR="00327A85" w:rsidRPr="007A6EBC" w:rsidRDefault="00327A85" w:rsidP="00327A85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EB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Metrics</w:t>
            </w:r>
          </w:p>
        </w:tc>
      </w:tr>
      <w:tr w:rsidR="00327A85" w:rsidRPr="00327A85" w14:paraId="4C2CFA92" w14:textId="77777777" w:rsidTr="00327A85">
        <w:tc>
          <w:tcPr>
            <w:tcW w:w="1075" w:type="dxa"/>
          </w:tcPr>
          <w:p w14:paraId="183EDE8B" w14:textId="77777777" w:rsidR="00327A85" w:rsidRPr="00327A85" w:rsidRDefault="00327A85" w:rsidP="00856A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EC4BF2" w14:textId="77777777" w:rsidR="00327A85" w:rsidRPr="00327A85" w:rsidRDefault="00327A85" w:rsidP="00856A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</w:tcPr>
          <w:p w14:paraId="0A2A4767" w14:textId="77777777" w:rsidR="00327A85" w:rsidRPr="00327A85" w:rsidRDefault="00327A85" w:rsidP="00856A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301EEA5" w14:textId="77777777" w:rsidR="00327A85" w:rsidRPr="00327A85" w:rsidRDefault="00327A85" w:rsidP="00856A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7E54F" w14:textId="2CA4FD0A" w:rsidR="00327A85" w:rsidRPr="00327A85" w:rsidRDefault="00327A85" w:rsidP="00856A40">
      <w:pPr>
        <w:spacing w:line="276" w:lineRule="auto"/>
        <w:rPr>
          <w:rFonts w:ascii="Arial" w:hAnsi="Arial" w:cs="Arial"/>
          <w:sz w:val="20"/>
          <w:szCs w:val="20"/>
        </w:rPr>
      </w:pPr>
    </w:p>
    <w:p w14:paraId="508C2D57" w14:textId="2CB4521A" w:rsidR="00327A85" w:rsidRPr="00327A85" w:rsidRDefault="00327A85" w:rsidP="00856A40">
      <w:pPr>
        <w:spacing w:line="276" w:lineRule="auto"/>
        <w:rPr>
          <w:rFonts w:ascii="Arial" w:hAnsi="Arial" w:cs="Arial"/>
          <w:sz w:val="20"/>
          <w:szCs w:val="20"/>
        </w:rPr>
      </w:pPr>
    </w:p>
    <w:p w14:paraId="1CBE6DB7" w14:textId="5083B6C8" w:rsidR="00327A85" w:rsidRDefault="00327A85" w:rsidP="00856A40">
      <w:pPr>
        <w:spacing w:line="276" w:lineRule="auto"/>
        <w:rPr>
          <w:rFonts w:ascii="Arial" w:hAnsi="Arial" w:cs="Arial"/>
          <w:sz w:val="20"/>
          <w:szCs w:val="20"/>
        </w:rPr>
      </w:pPr>
    </w:p>
    <w:p w14:paraId="6808046D" w14:textId="169EA769" w:rsidR="00327A85" w:rsidRDefault="00327A85" w:rsidP="00856A40">
      <w:pPr>
        <w:spacing w:line="276" w:lineRule="auto"/>
        <w:rPr>
          <w:rFonts w:ascii="Arial" w:hAnsi="Arial" w:cs="Arial"/>
          <w:sz w:val="20"/>
          <w:szCs w:val="20"/>
        </w:rPr>
      </w:pPr>
    </w:p>
    <w:p w14:paraId="5F892A81" w14:textId="77777777" w:rsidR="00327A85" w:rsidRDefault="00327A85" w:rsidP="00856A4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27A85" w:rsidSect="007A6EBC">
      <w:footerReference w:type="default" r:id="rId11"/>
      <w:type w:val="continuous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4046" w14:textId="77777777" w:rsidR="00B83C94" w:rsidRDefault="00B83C94" w:rsidP="00F41075">
      <w:r>
        <w:separator/>
      </w:r>
    </w:p>
  </w:endnote>
  <w:endnote w:type="continuationSeparator" w:id="0">
    <w:p w14:paraId="35304729" w14:textId="77777777" w:rsidR="00B83C94" w:rsidRDefault="00B83C94" w:rsidP="00F41075">
      <w:r>
        <w:continuationSeparator/>
      </w:r>
    </w:p>
  </w:endnote>
  <w:endnote w:type="continuationNotice" w:id="1">
    <w:p w14:paraId="1EC354C3" w14:textId="77777777" w:rsidR="00B83C94" w:rsidRDefault="00B83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4CA1" w14:textId="2E92E069" w:rsidR="00BF0602" w:rsidRPr="007A6EBC" w:rsidRDefault="00BF0602" w:rsidP="007A6EBC">
    <w:pPr>
      <w:pStyle w:val="Footer"/>
      <w:jc w:val="right"/>
      <w:rPr>
        <w:rFonts w:ascii="Arial" w:hAnsi="Arial" w:cs="Arial"/>
        <w:sz w:val="18"/>
        <w:szCs w:val="18"/>
      </w:rPr>
    </w:pPr>
  </w:p>
  <w:p w14:paraId="1E357380" w14:textId="0C081826" w:rsidR="112818F0" w:rsidRPr="00E258E0" w:rsidRDefault="00E258E0" w:rsidP="00E258E0">
    <w:pPr>
      <w:pStyle w:val="Footer"/>
      <w:tabs>
        <w:tab w:val="clear" w:pos="4680"/>
        <w:tab w:val="center" w:pos="47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06266" w:rsidRPr="007A6EBC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8290926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2518" w:rsidRPr="007A6EBC">
          <w:rPr>
            <w:rFonts w:ascii="Arial" w:hAnsi="Arial" w:cs="Arial"/>
            <w:sz w:val="18"/>
            <w:szCs w:val="18"/>
          </w:rPr>
          <w:fldChar w:fldCharType="begin"/>
        </w:r>
        <w:r w:rsidR="00CA2518" w:rsidRPr="007A6EB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A2518" w:rsidRPr="007A6EBC">
          <w:rPr>
            <w:rFonts w:ascii="Arial" w:hAnsi="Arial" w:cs="Arial"/>
            <w:sz w:val="18"/>
            <w:szCs w:val="18"/>
          </w:rPr>
          <w:fldChar w:fldCharType="separate"/>
        </w:r>
        <w:r w:rsidR="00CA2518" w:rsidRPr="007A6EBC">
          <w:rPr>
            <w:rFonts w:ascii="Arial" w:hAnsi="Arial" w:cs="Arial"/>
            <w:noProof/>
            <w:sz w:val="18"/>
            <w:szCs w:val="18"/>
          </w:rPr>
          <w:t>2</w:t>
        </w:r>
        <w:r w:rsidR="00CA2518" w:rsidRPr="007A6EBC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250E" w14:textId="77777777" w:rsidR="00B83C94" w:rsidRDefault="00B83C94" w:rsidP="00F41075">
      <w:r>
        <w:separator/>
      </w:r>
    </w:p>
  </w:footnote>
  <w:footnote w:type="continuationSeparator" w:id="0">
    <w:p w14:paraId="67BE6184" w14:textId="77777777" w:rsidR="00B83C94" w:rsidRDefault="00B83C94" w:rsidP="00F41075">
      <w:r>
        <w:continuationSeparator/>
      </w:r>
    </w:p>
  </w:footnote>
  <w:footnote w:type="continuationNotice" w:id="1">
    <w:p w14:paraId="32B498DF" w14:textId="77777777" w:rsidR="00B83C94" w:rsidRDefault="00B83C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3EE"/>
    <w:multiLevelType w:val="hybridMultilevel"/>
    <w:tmpl w:val="36F82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93ED0"/>
    <w:multiLevelType w:val="hybridMultilevel"/>
    <w:tmpl w:val="36F82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758668">
    <w:abstractNumId w:val="0"/>
  </w:num>
  <w:num w:numId="2" w16cid:durableId="12900870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 Viller">
    <w15:presenceInfo w15:providerId="Windows Live" w15:userId="c16bd82559ba6b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75"/>
    <w:rsid w:val="000029FA"/>
    <w:rsid w:val="00013D4D"/>
    <w:rsid w:val="00035352"/>
    <w:rsid w:val="000531DE"/>
    <w:rsid w:val="00055837"/>
    <w:rsid w:val="000B116A"/>
    <w:rsid w:val="000B54B0"/>
    <w:rsid w:val="000C2BF8"/>
    <w:rsid w:val="000C4FAB"/>
    <w:rsid w:val="000E4502"/>
    <w:rsid w:val="000F1FA2"/>
    <w:rsid w:val="000F4E70"/>
    <w:rsid w:val="00110C71"/>
    <w:rsid w:val="00115E2E"/>
    <w:rsid w:val="00116E9D"/>
    <w:rsid w:val="00123DEF"/>
    <w:rsid w:val="00124C21"/>
    <w:rsid w:val="00125F0A"/>
    <w:rsid w:val="0015429C"/>
    <w:rsid w:val="001B64B9"/>
    <w:rsid w:val="001E236E"/>
    <w:rsid w:val="001F169D"/>
    <w:rsid w:val="001F5C62"/>
    <w:rsid w:val="002007C1"/>
    <w:rsid w:val="0020363A"/>
    <w:rsid w:val="002163E1"/>
    <w:rsid w:val="002640CF"/>
    <w:rsid w:val="00267386"/>
    <w:rsid w:val="002711EF"/>
    <w:rsid w:val="00276D4A"/>
    <w:rsid w:val="00286848"/>
    <w:rsid w:val="002B3272"/>
    <w:rsid w:val="002D4B2C"/>
    <w:rsid w:val="002E29E8"/>
    <w:rsid w:val="002F4F8D"/>
    <w:rsid w:val="00304440"/>
    <w:rsid w:val="00315C49"/>
    <w:rsid w:val="00327A85"/>
    <w:rsid w:val="00340827"/>
    <w:rsid w:val="00367D0A"/>
    <w:rsid w:val="00373BA4"/>
    <w:rsid w:val="00377920"/>
    <w:rsid w:val="003A26FD"/>
    <w:rsid w:val="003A5923"/>
    <w:rsid w:val="003C3C86"/>
    <w:rsid w:val="003C4AB9"/>
    <w:rsid w:val="003D3AF1"/>
    <w:rsid w:val="003E2F7E"/>
    <w:rsid w:val="00431377"/>
    <w:rsid w:val="00435A01"/>
    <w:rsid w:val="00454E3B"/>
    <w:rsid w:val="00485902"/>
    <w:rsid w:val="00487035"/>
    <w:rsid w:val="00491187"/>
    <w:rsid w:val="00491326"/>
    <w:rsid w:val="004A7801"/>
    <w:rsid w:val="004C595D"/>
    <w:rsid w:val="004E2DF5"/>
    <w:rsid w:val="004E427B"/>
    <w:rsid w:val="004E6392"/>
    <w:rsid w:val="004F756E"/>
    <w:rsid w:val="004F7612"/>
    <w:rsid w:val="0050251E"/>
    <w:rsid w:val="00520CD3"/>
    <w:rsid w:val="005259DB"/>
    <w:rsid w:val="00530427"/>
    <w:rsid w:val="00530EB3"/>
    <w:rsid w:val="00555B16"/>
    <w:rsid w:val="00575732"/>
    <w:rsid w:val="00576057"/>
    <w:rsid w:val="0058052E"/>
    <w:rsid w:val="00582106"/>
    <w:rsid w:val="00583F0F"/>
    <w:rsid w:val="00595A70"/>
    <w:rsid w:val="005A6626"/>
    <w:rsid w:val="005C671E"/>
    <w:rsid w:val="005D55A3"/>
    <w:rsid w:val="005E0A09"/>
    <w:rsid w:val="005E53C1"/>
    <w:rsid w:val="005F7EF0"/>
    <w:rsid w:val="00610BA3"/>
    <w:rsid w:val="00611ED8"/>
    <w:rsid w:val="00613524"/>
    <w:rsid w:val="006204CE"/>
    <w:rsid w:val="006211F0"/>
    <w:rsid w:val="00622C4B"/>
    <w:rsid w:val="00634144"/>
    <w:rsid w:val="0063597E"/>
    <w:rsid w:val="00650B49"/>
    <w:rsid w:val="00652CEB"/>
    <w:rsid w:val="00695825"/>
    <w:rsid w:val="006A06A6"/>
    <w:rsid w:val="006A3A7D"/>
    <w:rsid w:val="006B0EA2"/>
    <w:rsid w:val="006C6C7C"/>
    <w:rsid w:val="006C7055"/>
    <w:rsid w:val="006D0654"/>
    <w:rsid w:val="006D0CEE"/>
    <w:rsid w:val="006F401E"/>
    <w:rsid w:val="00702912"/>
    <w:rsid w:val="00705B3C"/>
    <w:rsid w:val="00733B10"/>
    <w:rsid w:val="00764F0A"/>
    <w:rsid w:val="00774509"/>
    <w:rsid w:val="007765CF"/>
    <w:rsid w:val="00783697"/>
    <w:rsid w:val="007A6EBC"/>
    <w:rsid w:val="007A7C03"/>
    <w:rsid w:val="007B43B1"/>
    <w:rsid w:val="007C0A31"/>
    <w:rsid w:val="007C1153"/>
    <w:rsid w:val="007C4DE0"/>
    <w:rsid w:val="007D080A"/>
    <w:rsid w:val="007E196F"/>
    <w:rsid w:val="007E485D"/>
    <w:rsid w:val="007E647B"/>
    <w:rsid w:val="007E6AA7"/>
    <w:rsid w:val="007F2843"/>
    <w:rsid w:val="007F328D"/>
    <w:rsid w:val="007F6799"/>
    <w:rsid w:val="00833DBF"/>
    <w:rsid w:val="00856A40"/>
    <w:rsid w:val="00866AF4"/>
    <w:rsid w:val="008A0067"/>
    <w:rsid w:val="008E16F0"/>
    <w:rsid w:val="008E348D"/>
    <w:rsid w:val="0090497B"/>
    <w:rsid w:val="00912994"/>
    <w:rsid w:val="009345B9"/>
    <w:rsid w:val="00941335"/>
    <w:rsid w:val="00942DEE"/>
    <w:rsid w:val="009430B9"/>
    <w:rsid w:val="00964FAD"/>
    <w:rsid w:val="00982388"/>
    <w:rsid w:val="00992297"/>
    <w:rsid w:val="009A7221"/>
    <w:rsid w:val="009B29B1"/>
    <w:rsid w:val="009B29F9"/>
    <w:rsid w:val="009D1342"/>
    <w:rsid w:val="009E2A35"/>
    <w:rsid w:val="009F4542"/>
    <w:rsid w:val="00A23107"/>
    <w:rsid w:val="00A3062F"/>
    <w:rsid w:val="00A403A2"/>
    <w:rsid w:val="00A469D6"/>
    <w:rsid w:val="00A6441A"/>
    <w:rsid w:val="00A72F59"/>
    <w:rsid w:val="00A744CA"/>
    <w:rsid w:val="00A87411"/>
    <w:rsid w:val="00AA422F"/>
    <w:rsid w:val="00AB2720"/>
    <w:rsid w:val="00AC0DCA"/>
    <w:rsid w:val="00AC415F"/>
    <w:rsid w:val="00B02167"/>
    <w:rsid w:val="00B04DA1"/>
    <w:rsid w:val="00B0516B"/>
    <w:rsid w:val="00B1797A"/>
    <w:rsid w:val="00B23346"/>
    <w:rsid w:val="00B42B82"/>
    <w:rsid w:val="00B55190"/>
    <w:rsid w:val="00B67134"/>
    <w:rsid w:val="00B8342C"/>
    <w:rsid w:val="00B83C94"/>
    <w:rsid w:val="00B84C12"/>
    <w:rsid w:val="00B90292"/>
    <w:rsid w:val="00B9366A"/>
    <w:rsid w:val="00B94742"/>
    <w:rsid w:val="00BD37D7"/>
    <w:rsid w:val="00BE55B0"/>
    <w:rsid w:val="00BF0602"/>
    <w:rsid w:val="00C023AC"/>
    <w:rsid w:val="00C11ABF"/>
    <w:rsid w:val="00C172F8"/>
    <w:rsid w:val="00C443D7"/>
    <w:rsid w:val="00C45862"/>
    <w:rsid w:val="00C563EA"/>
    <w:rsid w:val="00C9077A"/>
    <w:rsid w:val="00C9370B"/>
    <w:rsid w:val="00CA2518"/>
    <w:rsid w:val="00CB649F"/>
    <w:rsid w:val="00CE0B49"/>
    <w:rsid w:val="00CF139F"/>
    <w:rsid w:val="00CF2E96"/>
    <w:rsid w:val="00CF619A"/>
    <w:rsid w:val="00D025A6"/>
    <w:rsid w:val="00D06266"/>
    <w:rsid w:val="00D25DE2"/>
    <w:rsid w:val="00D307BE"/>
    <w:rsid w:val="00D42D4C"/>
    <w:rsid w:val="00D42F26"/>
    <w:rsid w:val="00D600A5"/>
    <w:rsid w:val="00D61685"/>
    <w:rsid w:val="00D646EA"/>
    <w:rsid w:val="00D94A04"/>
    <w:rsid w:val="00DA19C5"/>
    <w:rsid w:val="00DC064E"/>
    <w:rsid w:val="00DC71FD"/>
    <w:rsid w:val="00DE5B14"/>
    <w:rsid w:val="00E01C7F"/>
    <w:rsid w:val="00E02255"/>
    <w:rsid w:val="00E117D5"/>
    <w:rsid w:val="00E12F32"/>
    <w:rsid w:val="00E258E0"/>
    <w:rsid w:val="00E400A3"/>
    <w:rsid w:val="00E4302D"/>
    <w:rsid w:val="00E6061C"/>
    <w:rsid w:val="00E83688"/>
    <w:rsid w:val="00E931CF"/>
    <w:rsid w:val="00E94ED7"/>
    <w:rsid w:val="00E94FB3"/>
    <w:rsid w:val="00EB374E"/>
    <w:rsid w:val="00EB3A2D"/>
    <w:rsid w:val="00F27582"/>
    <w:rsid w:val="00F41075"/>
    <w:rsid w:val="00F4640B"/>
    <w:rsid w:val="00F555B1"/>
    <w:rsid w:val="00F6749C"/>
    <w:rsid w:val="00FB130E"/>
    <w:rsid w:val="00FD30CC"/>
    <w:rsid w:val="00FF223E"/>
    <w:rsid w:val="00FF5BBE"/>
    <w:rsid w:val="112818F0"/>
    <w:rsid w:val="18015321"/>
    <w:rsid w:val="18175056"/>
    <w:rsid w:val="262D5E50"/>
    <w:rsid w:val="2A172515"/>
    <w:rsid w:val="2A1FDBE9"/>
    <w:rsid w:val="2E665676"/>
    <w:rsid w:val="2EB1233C"/>
    <w:rsid w:val="3AEFB832"/>
    <w:rsid w:val="3C0D78B7"/>
    <w:rsid w:val="3FA415DD"/>
    <w:rsid w:val="41B96A85"/>
    <w:rsid w:val="42E62AA9"/>
    <w:rsid w:val="4FAB8554"/>
    <w:rsid w:val="55D3AE0C"/>
    <w:rsid w:val="576F7E6D"/>
    <w:rsid w:val="68EDE01F"/>
    <w:rsid w:val="698E65A9"/>
    <w:rsid w:val="70F62F7D"/>
    <w:rsid w:val="7BA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74149"/>
  <w15:chartTrackingRefBased/>
  <w15:docId w15:val="{1EAB974D-B449-B943-9EF7-6F8F0688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654"/>
    <w:pPr>
      <w:keepNext/>
      <w:keepLines/>
      <w:outlineLvl w:val="0"/>
    </w:pPr>
    <w:rPr>
      <w:rFonts w:ascii="Arial" w:eastAsiaTheme="majorEastAsia" w:hAnsi="Arial" w:cstheme="majorBidi"/>
      <w:b/>
      <w:color w:val="007CBA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075"/>
  </w:style>
  <w:style w:type="paragraph" w:styleId="Footer">
    <w:name w:val="footer"/>
    <w:basedOn w:val="Normal"/>
    <w:link w:val="FooterChar"/>
    <w:uiPriority w:val="99"/>
    <w:unhideWhenUsed/>
    <w:rsid w:val="00F4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075"/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2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6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FA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0654"/>
    <w:rPr>
      <w:rFonts w:ascii="Arial" w:eastAsiaTheme="majorEastAsia" w:hAnsi="Arial" w:cstheme="majorBidi"/>
      <w:b/>
      <w:color w:val="007CBA"/>
      <w:sz w:val="2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B374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944100e-6888-4c24-8e39-a57613afb18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944100e-6888-4c24-8e39-a57613afb18d">
      <Terms xmlns="http://schemas.microsoft.com/office/infopath/2007/PartnerControls"/>
    </lcf76f155ced4ddcb4097134ff3c332f>
    <TaxCatchAll xmlns="83dd48bc-ea54-4e62-8dd0-134e815dd9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4197099BB2D4A954066D8B4A1E382" ma:contentTypeVersion="19" ma:contentTypeDescription="Create a new document." ma:contentTypeScope="" ma:versionID="79658f1e69a47d212761bd0783c1157b">
  <xsd:schema xmlns:xsd="http://www.w3.org/2001/XMLSchema" xmlns:xs="http://www.w3.org/2001/XMLSchema" xmlns:p="http://schemas.microsoft.com/office/2006/metadata/properties" xmlns:ns1="http://schemas.microsoft.com/sharepoint/v3" xmlns:ns2="e944100e-6888-4c24-8e39-a57613afb18d" xmlns:ns3="6aaff8f1-f6ae-49bd-80be-4cec81536cef" xmlns:ns4="83dd48bc-ea54-4e62-8dd0-134e815dd9e9" targetNamespace="http://schemas.microsoft.com/office/2006/metadata/properties" ma:root="true" ma:fieldsID="bc5e13928994dec3c472fab5f4bd1e5f" ns1:_="" ns2:_="" ns3:_="" ns4:_="">
    <xsd:import namespace="http://schemas.microsoft.com/sharepoint/v3"/>
    <xsd:import namespace="e944100e-6888-4c24-8e39-a57613afb18d"/>
    <xsd:import namespace="6aaff8f1-f6ae-49bd-80be-4cec81536cef"/>
    <xsd:import namespace="83dd48bc-ea54-4e62-8dd0-134e815dd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Dat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100e-6888-4c24-8e39-a57613afb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a7f45e0-6ad4-434a-a531-abf09f529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ff8f1-f6ae-49bd-80be-4cec81536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48bc-ea54-4e62-8dd0-134e815dd9e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b97cdad-f7b5-4ed6-84e7-69d1a0c28470}" ma:internalName="TaxCatchAll" ma:showField="CatchAllData" ma:web="6aaff8f1-f6ae-49bd-80be-4cec81536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4AA29-1A44-41BD-9812-D0F42CCFB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B8115-DE2F-451C-8A15-BACA9CA73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52D671-5E5A-465E-839D-470B6E9B7275}">
  <ds:schemaRefs>
    <ds:schemaRef ds:uri="http://schemas.microsoft.com/office/2006/metadata/properties"/>
    <ds:schemaRef ds:uri="http://schemas.microsoft.com/office/infopath/2007/PartnerControls"/>
    <ds:schemaRef ds:uri="e944100e-6888-4c24-8e39-a57613afb18d"/>
    <ds:schemaRef ds:uri="http://schemas.microsoft.com/sharepoint/v3"/>
    <ds:schemaRef ds:uri="83dd48bc-ea54-4e62-8dd0-134e815dd9e9"/>
  </ds:schemaRefs>
</ds:datastoreItem>
</file>

<file path=customXml/itemProps4.xml><?xml version="1.0" encoding="utf-8"?>
<ds:datastoreItem xmlns:ds="http://schemas.openxmlformats.org/officeDocument/2006/customXml" ds:itemID="{F8890648-93AB-4A1C-A5D3-BFC38069B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4100e-6888-4c24-8e39-a57613afb18d"/>
    <ds:schemaRef ds:uri="6aaff8f1-f6ae-49bd-80be-4cec81536cef"/>
    <ds:schemaRef ds:uri="83dd48bc-ea54-4e62-8dd0-134e815dd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alviller.com</Company>
  <LinksUpToDate>false</LinksUpToDate>
  <CharactersWithSpaces>2530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Standard Comms Plan</dc:title>
  <dc:subject/>
  <dc:creator>Al Viller</dc:creator>
  <cp:keywords/>
  <dc:description/>
  <cp:lastModifiedBy>A Viller</cp:lastModifiedBy>
  <cp:revision>2</cp:revision>
  <dcterms:created xsi:type="dcterms:W3CDTF">2023-09-13T16:05:00Z</dcterms:created>
  <dcterms:modified xsi:type="dcterms:W3CDTF">2023-09-13T16:05:00Z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0x0101009704197099BB2D4A954066D8B4A1E382</vt:lpwstr>
  </property>
</Properties>
</file>